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D4EBE" w14:textId="77777777" w:rsidR="00A41FF5" w:rsidRPr="00754172" w:rsidRDefault="006C66BD" w:rsidP="00B13445">
      <w:pPr>
        <w:jc w:val="center"/>
        <w:rPr>
          <w:rFonts w:cstheme="minorHAnsi"/>
          <w:b/>
          <w:bCs/>
          <w:sz w:val="32"/>
          <w:szCs w:val="32"/>
        </w:rPr>
      </w:pPr>
      <w:r w:rsidRPr="00754172">
        <w:rPr>
          <w:rFonts w:cstheme="minorHAnsi"/>
          <w:b/>
          <w:bCs/>
          <w:sz w:val="32"/>
          <w:szCs w:val="32"/>
        </w:rPr>
        <w:t>Vrijwilligersbeleid JVC Cuijk</w:t>
      </w:r>
    </w:p>
    <w:p w14:paraId="1282B827" w14:textId="77777777" w:rsidR="006C66BD" w:rsidRPr="00B13445" w:rsidRDefault="006C66BD">
      <w:pPr>
        <w:rPr>
          <w:rFonts w:cstheme="minorHAnsi"/>
        </w:rPr>
      </w:pPr>
    </w:p>
    <w:p w14:paraId="095B39B5" w14:textId="62E0050D" w:rsidR="00BD7D03" w:rsidRPr="00BD7D03" w:rsidRDefault="006C66BD" w:rsidP="00FA6427">
      <w:pPr>
        <w:ind w:left="-11" w:right="176"/>
        <w:jc w:val="center"/>
        <w:rPr>
          <w:rFonts w:cstheme="minorHAnsi"/>
        </w:rPr>
      </w:pPr>
      <w:r w:rsidRPr="00B13445">
        <w:rPr>
          <w:rFonts w:cstheme="minorHAnsi"/>
        </w:rPr>
        <w:t xml:space="preserve">Voetbalvereniging JVC Cuijk is een middelgrote vereniging die drijft op de inzet van vrijwilligers, voetballers en niet-voetballers. Momenteel zijn er ongeveer 200 vrijwilligers actief. </w:t>
      </w:r>
      <w:r w:rsidR="00754172">
        <w:rPr>
          <w:rFonts w:cstheme="minorHAnsi"/>
        </w:rPr>
        <w:br/>
      </w:r>
      <w:r w:rsidRPr="00B13445">
        <w:rPr>
          <w:rFonts w:cstheme="minorHAnsi"/>
        </w:rPr>
        <w:t xml:space="preserve">Willen we de continuïteit van de vereniging waarborgen dan moeten er meer mensen actief worden als </w:t>
      </w:r>
      <w:r w:rsidRPr="00BD7D03">
        <w:rPr>
          <w:rFonts w:cstheme="minorHAnsi"/>
        </w:rPr>
        <w:t>vrijwilliger.</w:t>
      </w:r>
      <w:r w:rsidR="00BD7D03">
        <w:rPr>
          <w:rFonts w:cstheme="minorHAnsi"/>
        </w:rPr>
        <w:t xml:space="preserve"> </w:t>
      </w:r>
      <w:r w:rsidR="000F2DDB" w:rsidRPr="00BD7D03">
        <w:rPr>
          <w:rFonts w:cstheme="minorHAnsi"/>
        </w:rPr>
        <w:t>Het streven van JVC Cuijk is om iedereen de mogelijkheid te geven om lid te worden van onze vereniging.</w:t>
      </w:r>
      <w:r w:rsidR="00BD7D03" w:rsidRPr="00BD7D03">
        <w:rPr>
          <w:rFonts w:cstheme="minorHAnsi"/>
        </w:rPr>
        <w:t xml:space="preserve"> Een andere reden om vrijwilligers te werven/actief te krijgen is om de saamhorigheid te vergroten en om de vereniging op een verantwoorde manier te kunnen laten functioneren.</w:t>
      </w:r>
    </w:p>
    <w:p w14:paraId="5C89059A" w14:textId="77777777" w:rsidR="006C66BD" w:rsidRPr="00B13445" w:rsidRDefault="006C66BD" w:rsidP="00866ED6">
      <w:pPr>
        <w:spacing w:after="3" w:line="248" w:lineRule="auto"/>
        <w:ind w:right="176"/>
        <w:rPr>
          <w:rFonts w:cstheme="minorHAnsi"/>
        </w:rPr>
      </w:pPr>
      <w:r w:rsidRPr="00B13445">
        <w:rPr>
          <w:rFonts w:cstheme="minorHAnsi"/>
        </w:rPr>
        <w:t>Uitgangspunten:</w:t>
      </w:r>
    </w:p>
    <w:p w14:paraId="0FA8D4E4" w14:textId="77777777" w:rsidR="006C66BD" w:rsidRPr="00B13445" w:rsidRDefault="006C66BD" w:rsidP="006C66BD">
      <w:pPr>
        <w:numPr>
          <w:ilvl w:val="0"/>
          <w:numId w:val="1"/>
        </w:numPr>
        <w:spacing w:after="3" w:line="248" w:lineRule="auto"/>
        <w:ind w:right="176" w:hanging="360"/>
        <w:rPr>
          <w:rFonts w:cstheme="minorHAnsi"/>
        </w:rPr>
      </w:pPr>
      <w:r w:rsidRPr="00B13445">
        <w:rPr>
          <w:rFonts w:cstheme="minorHAnsi"/>
        </w:rPr>
        <w:t xml:space="preserve">Voetbalvereniging JVC Cuijk doet een beroep op ieder lid en/of ouder/verzorger om bij te dragen aan het functioneren van de vereniging. </w:t>
      </w:r>
    </w:p>
    <w:p w14:paraId="5AFBF08A" w14:textId="77777777" w:rsidR="006C66BD" w:rsidRPr="00B13445" w:rsidRDefault="006C66BD" w:rsidP="006C66BD">
      <w:pPr>
        <w:numPr>
          <w:ilvl w:val="0"/>
          <w:numId w:val="1"/>
        </w:numPr>
        <w:spacing w:after="3" w:line="248" w:lineRule="auto"/>
        <w:ind w:right="176" w:hanging="360"/>
        <w:rPr>
          <w:rFonts w:cstheme="minorHAnsi"/>
        </w:rPr>
      </w:pPr>
      <w:r w:rsidRPr="00B13445">
        <w:rPr>
          <w:rFonts w:cstheme="minorHAnsi"/>
        </w:rPr>
        <w:t xml:space="preserve">Voetbalvereniging JVC Cuijk vervult ook een sociale en maatschappelijke functie. Leden dragen daar in bij en hebben daar zelf baat bij. </w:t>
      </w:r>
    </w:p>
    <w:p w14:paraId="0E47C370" w14:textId="77777777" w:rsidR="006C66BD" w:rsidRPr="00B13445" w:rsidRDefault="006C66BD" w:rsidP="006C66BD">
      <w:pPr>
        <w:numPr>
          <w:ilvl w:val="0"/>
          <w:numId w:val="1"/>
        </w:numPr>
        <w:spacing w:after="3" w:line="248" w:lineRule="auto"/>
        <w:ind w:right="176" w:hanging="360"/>
        <w:rPr>
          <w:rFonts w:cstheme="minorHAnsi"/>
        </w:rPr>
      </w:pPr>
      <w:r w:rsidRPr="00B13445">
        <w:rPr>
          <w:rFonts w:cstheme="minorHAnsi"/>
        </w:rPr>
        <w:t>Behoudens enkele uitzonderingen wordt door Voetbalvereniging JVC Cuijk geen geldelijke vergoeding gegeven voor het verrichten van vrijwilligerswerk. De beslissing hieromtrent ligt bij het bestuur.</w:t>
      </w:r>
      <w:ins w:id="0" w:author="Werner branje" w:date="2016-01-11T09:48:00Z">
        <w:r w:rsidRPr="00B13445">
          <w:rPr>
            <w:rFonts w:cstheme="minorHAnsi"/>
          </w:rPr>
          <w:t xml:space="preserve"> </w:t>
        </w:r>
      </w:ins>
      <w:r w:rsidRPr="00B13445">
        <w:rPr>
          <w:rFonts w:cstheme="minorHAnsi"/>
        </w:rPr>
        <w:t>Niet omdat we de werkzaamheden niet waarderen, maar juist omdat ze in geld onbetaalbaar zijn. De komende jaren is het streven dan ook om de huidige vrijwilligersvergoedingen af te gaan bouwen.</w:t>
      </w:r>
    </w:p>
    <w:p w14:paraId="72216957" w14:textId="77777777" w:rsidR="006C66BD" w:rsidRPr="00B13445" w:rsidRDefault="006C66BD" w:rsidP="006C66BD">
      <w:pPr>
        <w:numPr>
          <w:ilvl w:val="0"/>
          <w:numId w:val="1"/>
        </w:numPr>
        <w:spacing w:after="3" w:line="248" w:lineRule="auto"/>
        <w:ind w:right="176" w:hanging="360"/>
        <w:rPr>
          <w:rFonts w:cstheme="minorHAnsi"/>
        </w:rPr>
      </w:pPr>
      <w:r w:rsidRPr="00B13445">
        <w:rPr>
          <w:rFonts w:cstheme="minorHAnsi"/>
        </w:rPr>
        <w:t xml:space="preserve">Van een vrijwilliger wordt verwacht dat hij/zij zich houdt aan de algemeen geldende regels bij Voetbalvereniging JVC Cuijk. Een vrijwilliger die binnen Voetbalvereniging JVC Cuijk een taak verricht draagt daarvoor de verantwoordelijkheid. Van vrijblijvendheid mag dan geen sprake zijn. </w:t>
      </w:r>
    </w:p>
    <w:p w14:paraId="06D31DA7" w14:textId="717E58ED" w:rsidR="006C66BD" w:rsidRPr="00310753" w:rsidRDefault="006C66BD" w:rsidP="00310753">
      <w:pPr>
        <w:numPr>
          <w:ilvl w:val="0"/>
          <w:numId w:val="1"/>
        </w:numPr>
        <w:spacing w:after="3" w:line="248" w:lineRule="auto"/>
        <w:ind w:right="176" w:hanging="360"/>
      </w:pPr>
      <w:r w:rsidRPr="00310753">
        <w:rPr>
          <w:rFonts w:cstheme="minorHAnsi"/>
        </w:rPr>
        <w:t xml:space="preserve">De vrijwilliger die werkt in het uitoefenen van zijn/haar functie, zijnde trainer of leider met minderjarigen (onder de 18 jaar), is verplicht een VOG te kunnen overleggen. </w:t>
      </w:r>
      <w:r w:rsidR="00310753" w:rsidRPr="00310753">
        <w:t>Hij/Zij kan pas na ontvangst door de vereniging van de VOG zijn of haar functie uit oefenen.</w:t>
      </w:r>
    </w:p>
    <w:p w14:paraId="6C254AA2" w14:textId="32AB10DA" w:rsidR="006C66BD" w:rsidRPr="00B13445" w:rsidRDefault="006C66BD" w:rsidP="006C66BD">
      <w:pPr>
        <w:numPr>
          <w:ilvl w:val="0"/>
          <w:numId w:val="1"/>
        </w:numPr>
        <w:spacing w:after="3" w:line="248" w:lineRule="auto"/>
        <w:ind w:right="176" w:hanging="360"/>
        <w:rPr>
          <w:rFonts w:cstheme="minorHAnsi"/>
        </w:rPr>
      </w:pPr>
      <w:r w:rsidRPr="00B13445">
        <w:rPr>
          <w:rFonts w:cstheme="minorHAnsi"/>
        </w:rPr>
        <w:t>Voorafgaand aan de functie zal er ook altijd eerst een kennismakingsgesprek plaats gaan vinden, waar de VOG ook besproken zal worden.</w:t>
      </w:r>
    </w:p>
    <w:p w14:paraId="3D19671A" w14:textId="77777777" w:rsidR="00842AA9" w:rsidRPr="00B13445" w:rsidRDefault="00842AA9" w:rsidP="00842AA9">
      <w:pPr>
        <w:numPr>
          <w:ilvl w:val="0"/>
          <w:numId w:val="1"/>
        </w:numPr>
        <w:spacing w:after="3" w:line="248" w:lineRule="auto"/>
        <w:ind w:right="176" w:hanging="360"/>
        <w:rPr>
          <w:rFonts w:cstheme="minorHAnsi"/>
        </w:rPr>
      </w:pPr>
      <w:r w:rsidRPr="00B13445">
        <w:rPr>
          <w:rFonts w:cstheme="minorHAnsi"/>
        </w:rPr>
        <w:t>Voetbalvereniging JVC Cuijk stimuleert vrijwilligers cursussen te volgen. Bijvoorbeeld voor trainer- en scheidsrechteropleidingen, maar er zijn ook diverse andere mogelijkheden.</w:t>
      </w:r>
    </w:p>
    <w:p w14:paraId="129518E7" w14:textId="531E1EA0" w:rsidR="00842AA9" w:rsidRPr="00B13445" w:rsidRDefault="00842AA9" w:rsidP="00842AA9">
      <w:pPr>
        <w:numPr>
          <w:ilvl w:val="0"/>
          <w:numId w:val="1"/>
        </w:numPr>
        <w:spacing w:after="3" w:line="248" w:lineRule="auto"/>
        <w:ind w:right="176" w:hanging="360"/>
        <w:rPr>
          <w:rFonts w:cstheme="minorHAnsi"/>
        </w:rPr>
      </w:pPr>
      <w:r w:rsidRPr="00B13445">
        <w:rPr>
          <w:rFonts w:cstheme="minorHAnsi"/>
        </w:rPr>
        <w:t>Voetbalvereniging JVC Cuijk zet zich in om de inzet van vrijwilligers op diverse wijzen te coördineren, reguleren en nog belangrijker, te waarderen</w:t>
      </w:r>
    </w:p>
    <w:p w14:paraId="7934D99B" w14:textId="4589C953" w:rsidR="00842AA9" w:rsidRPr="00B13445" w:rsidRDefault="00842AA9" w:rsidP="00842AA9">
      <w:pPr>
        <w:numPr>
          <w:ilvl w:val="0"/>
          <w:numId w:val="1"/>
        </w:numPr>
        <w:spacing w:after="3" w:line="248" w:lineRule="auto"/>
        <w:ind w:right="176" w:hanging="360"/>
        <w:rPr>
          <w:rFonts w:cstheme="minorHAnsi"/>
        </w:rPr>
      </w:pPr>
      <w:r w:rsidRPr="00B13445">
        <w:rPr>
          <w:rFonts w:cstheme="minorHAnsi"/>
        </w:rPr>
        <w:t xml:space="preserve">Het bestuur stelt zich ten doel het verder ontwikkelen van het beleid </w:t>
      </w:r>
      <w:r w:rsidR="00EB28FB">
        <w:rPr>
          <w:rFonts w:cstheme="minorHAnsi"/>
        </w:rPr>
        <w:t>.</w:t>
      </w:r>
    </w:p>
    <w:p w14:paraId="518D408E" w14:textId="77777777" w:rsidR="006C79CE" w:rsidRDefault="006C79CE" w:rsidP="006C66BD">
      <w:pPr>
        <w:spacing w:after="3" w:line="248" w:lineRule="auto"/>
        <w:ind w:left="-11" w:right="176" w:hanging="4"/>
      </w:pPr>
    </w:p>
    <w:p w14:paraId="6DAD272E" w14:textId="108507A2" w:rsidR="006C66BD" w:rsidRPr="00B13445" w:rsidRDefault="006C66BD" w:rsidP="006C66BD">
      <w:pPr>
        <w:spacing w:after="3" w:line="248" w:lineRule="auto"/>
        <w:ind w:left="-11" w:right="176" w:hanging="4"/>
        <w:rPr>
          <w:rFonts w:cstheme="minorHAnsi"/>
        </w:rPr>
      </w:pPr>
      <w:r w:rsidRPr="00B13445">
        <w:rPr>
          <w:rFonts w:cstheme="minorHAnsi"/>
        </w:rPr>
        <w:t>Vrijwilligers van JVC Cuijk handelen in hun werkzaamheden altijd in het</w:t>
      </w:r>
      <w:r w:rsidRPr="00B13445">
        <w:rPr>
          <w:rFonts w:cstheme="minorHAnsi"/>
        </w:rPr>
        <w:br/>
        <w:t>belang van de vereniging en in belang van het welbevinden van medeleden, in het bijzonder waken zij ervoor, dat wanneer zij werken met minderjarige leden, dat er dan een gezonde relatie en machtsverhouding bestaat tussen minderjarig lid en vrijwilliger.</w:t>
      </w:r>
    </w:p>
    <w:p w14:paraId="1339CA36" w14:textId="2B0F332A" w:rsidR="00D95D27" w:rsidRPr="00B13445" w:rsidRDefault="00D95D27" w:rsidP="006C66BD">
      <w:pPr>
        <w:spacing w:after="3" w:line="248" w:lineRule="auto"/>
        <w:ind w:left="-11" w:right="176" w:hanging="4"/>
        <w:rPr>
          <w:rFonts w:cstheme="minorHAnsi"/>
        </w:rPr>
      </w:pPr>
    </w:p>
    <w:p w14:paraId="5A392DDC" w14:textId="77777777" w:rsidR="00D95D27" w:rsidRPr="00B13445" w:rsidRDefault="00D95D27" w:rsidP="00D95D27">
      <w:pPr>
        <w:spacing w:after="3" w:line="248" w:lineRule="auto"/>
        <w:ind w:right="176"/>
        <w:rPr>
          <w:rFonts w:cstheme="minorHAnsi"/>
        </w:rPr>
      </w:pPr>
      <w:r w:rsidRPr="00B13445">
        <w:rPr>
          <w:rFonts w:cstheme="minorHAnsi"/>
        </w:rPr>
        <w:t xml:space="preserve">Binnen onze vereniging onderscheiden we twee categorieën vrijwilligers: </w:t>
      </w:r>
    </w:p>
    <w:p w14:paraId="5EA13D7E" w14:textId="036247D3" w:rsidR="00D95D27" w:rsidRPr="00B13445" w:rsidRDefault="00D95D27" w:rsidP="00D95D27">
      <w:pPr>
        <w:numPr>
          <w:ilvl w:val="1"/>
          <w:numId w:val="3"/>
        </w:numPr>
        <w:spacing w:after="3" w:line="248" w:lineRule="auto"/>
        <w:ind w:left="709" w:right="176" w:hanging="425"/>
        <w:rPr>
          <w:rFonts w:cstheme="minorHAnsi"/>
        </w:rPr>
      </w:pPr>
      <w:r w:rsidRPr="00B13445">
        <w:rPr>
          <w:rFonts w:cstheme="minorHAnsi"/>
        </w:rPr>
        <w:t>De vrijwilliger die zich vrijwillig heeft opgegeven om één of meerdere taken/functies te vervullen. Deze persoon is persoonlijk of als ouder/verzorger vrijgesteld van andere taakplichten</w:t>
      </w:r>
      <w:r w:rsidR="00DA567B">
        <w:rPr>
          <w:rFonts w:cstheme="minorHAnsi"/>
        </w:rPr>
        <w:t xml:space="preserve"> en daarmee de participatiebijdrage van EUR 50,- per seizoen</w:t>
      </w:r>
      <w:r w:rsidRPr="00B13445">
        <w:rPr>
          <w:rFonts w:cstheme="minorHAnsi"/>
        </w:rPr>
        <w:t>. Denk aan commissie/projectleden, trainers en leiders. Voor nieuwe vrijwilligers is het aanmeldingsformulier  te vinden op de website: (jvccuijk.nl).</w:t>
      </w:r>
    </w:p>
    <w:p w14:paraId="6AC0F7A4" w14:textId="77777777" w:rsidR="00D95D27" w:rsidRPr="00B13445" w:rsidRDefault="00D95D27" w:rsidP="004D0B3C">
      <w:pPr>
        <w:ind w:right="176" w:firstLine="708"/>
        <w:rPr>
          <w:rFonts w:cstheme="minorHAnsi"/>
        </w:rPr>
      </w:pPr>
      <w:r w:rsidRPr="00B13445">
        <w:rPr>
          <w:rFonts w:cstheme="minorHAnsi"/>
        </w:rPr>
        <w:t>Hieronder verstaan wij o.a.:</w:t>
      </w:r>
    </w:p>
    <w:p w14:paraId="07E94BDD" w14:textId="11737721" w:rsidR="00D95D27" w:rsidRPr="00B13445" w:rsidRDefault="00D95D27" w:rsidP="004D0B3C">
      <w:pPr>
        <w:numPr>
          <w:ilvl w:val="0"/>
          <w:numId w:val="4"/>
        </w:numPr>
        <w:spacing w:after="3" w:line="248" w:lineRule="auto"/>
        <w:ind w:left="1985" w:right="176"/>
        <w:rPr>
          <w:rFonts w:cstheme="minorHAnsi"/>
        </w:rPr>
      </w:pPr>
      <w:r w:rsidRPr="00B13445">
        <w:rPr>
          <w:rFonts w:cstheme="minorHAnsi"/>
        </w:rPr>
        <w:t>Trainer</w:t>
      </w:r>
      <w:r w:rsidR="00960883">
        <w:rPr>
          <w:rFonts w:cstheme="minorHAnsi"/>
        </w:rPr>
        <w:t xml:space="preserve">, leider of staf </w:t>
      </w:r>
      <w:r w:rsidRPr="00B13445">
        <w:rPr>
          <w:rFonts w:cstheme="minorHAnsi"/>
        </w:rPr>
        <w:t>van een elftal</w:t>
      </w:r>
      <w:r w:rsidR="00C72390">
        <w:rPr>
          <w:rFonts w:cstheme="minorHAnsi"/>
        </w:rPr>
        <w:t xml:space="preserve"> (zie het VOG beleid voor de voorwaarden)</w:t>
      </w:r>
    </w:p>
    <w:p w14:paraId="117FCD9A" w14:textId="77777777" w:rsidR="00D95D27" w:rsidRPr="00B13445" w:rsidRDefault="00D95D27" w:rsidP="004D0B3C">
      <w:pPr>
        <w:numPr>
          <w:ilvl w:val="0"/>
          <w:numId w:val="4"/>
        </w:numPr>
        <w:spacing w:after="3" w:line="248" w:lineRule="auto"/>
        <w:ind w:left="1985" w:right="176"/>
        <w:rPr>
          <w:rFonts w:cstheme="minorHAnsi"/>
        </w:rPr>
      </w:pPr>
      <w:r w:rsidRPr="00B13445">
        <w:rPr>
          <w:rFonts w:cstheme="minorHAnsi"/>
        </w:rPr>
        <w:lastRenderedPageBreak/>
        <w:t>Fluiten gedurende een seizoenshelft (per team kan er per seizoenshelft een persoon als scheidsrechter worden opgegeven middels het vrijwilligersformulier)</w:t>
      </w:r>
    </w:p>
    <w:p w14:paraId="6EFF4896" w14:textId="77777777" w:rsidR="00D95D27" w:rsidRPr="00B13445" w:rsidRDefault="00D95D27" w:rsidP="004D0B3C">
      <w:pPr>
        <w:numPr>
          <w:ilvl w:val="0"/>
          <w:numId w:val="4"/>
        </w:numPr>
        <w:spacing w:after="3" w:line="248" w:lineRule="auto"/>
        <w:ind w:left="1985" w:right="176"/>
        <w:rPr>
          <w:rFonts w:cstheme="minorHAnsi"/>
        </w:rPr>
      </w:pPr>
      <w:r w:rsidRPr="00B13445">
        <w:rPr>
          <w:rFonts w:cstheme="minorHAnsi"/>
        </w:rPr>
        <w:t xml:space="preserve">Vlaggen gedurende een seizoenshelft (per team kan er per seizoenshelft een persoon als </w:t>
      </w:r>
      <w:proofErr w:type="spellStart"/>
      <w:r w:rsidRPr="00B13445">
        <w:rPr>
          <w:rFonts w:cstheme="minorHAnsi"/>
        </w:rPr>
        <w:t>vlagger</w:t>
      </w:r>
      <w:proofErr w:type="spellEnd"/>
      <w:r w:rsidRPr="00B13445">
        <w:rPr>
          <w:rFonts w:cstheme="minorHAnsi"/>
        </w:rPr>
        <w:t xml:space="preserve"> worden opgegeven middels het vrijwilligersformulier)</w:t>
      </w:r>
    </w:p>
    <w:p w14:paraId="1158D173" w14:textId="77777777" w:rsidR="00960883" w:rsidRDefault="00D95D27" w:rsidP="00960883">
      <w:pPr>
        <w:numPr>
          <w:ilvl w:val="0"/>
          <w:numId w:val="4"/>
        </w:numPr>
        <w:spacing w:after="3" w:line="248" w:lineRule="auto"/>
        <w:ind w:left="1985" w:right="176"/>
        <w:rPr>
          <w:rFonts w:cstheme="minorHAnsi"/>
        </w:rPr>
      </w:pPr>
      <w:r w:rsidRPr="00B13445">
        <w:rPr>
          <w:rFonts w:cstheme="minorHAnsi"/>
        </w:rPr>
        <w:t>Lid van een commissie</w:t>
      </w:r>
      <w:r w:rsidR="00960883">
        <w:rPr>
          <w:rFonts w:cstheme="minorHAnsi"/>
        </w:rPr>
        <w:t xml:space="preserve"> of het bestuur</w:t>
      </w:r>
    </w:p>
    <w:p w14:paraId="7C02E3AE" w14:textId="1F3CD27E" w:rsidR="00D95D27" w:rsidRPr="00960883" w:rsidRDefault="00960883" w:rsidP="00960883">
      <w:pPr>
        <w:numPr>
          <w:ilvl w:val="0"/>
          <w:numId w:val="4"/>
        </w:numPr>
        <w:spacing w:after="3" w:line="248" w:lineRule="auto"/>
        <w:ind w:left="1985" w:right="176"/>
        <w:rPr>
          <w:rFonts w:cstheme="minorHAnsi"/>
        </w:rPr>
      </w:pPr>
      <w:r>
        <w:rPr>
          <w:rFonts w:cstheme="minorHAnsi"/>
        </w:rPr>
        <w:t xml:space="preserve">Lid </w:t>
      </w:r>
      <w:r w:rsidR="00D95D27" w:rsidRPr="00960883">
        <w:rPr>
          <w:rFonts w:cstheme="minorHAnsi"/>
        </w:rPr>
        <w:t>van het wedstrijdsecretariaat</w:t>
      </w:r>
    </w:p>
    <w:p w14:paraId="4A4EE369" w14:textId="1CC93432" w:rsidR="007709FC" w:rsidRPr="00960883" w:rsidRDefault="007709FC" w:rsidP="00960883">
      <w:pPr>
        <w:numPr>
          <w:ilvl w:val="0"/>
          <w:numId w:val="4"/>
        </w:numPr>
        <w:spacing w:after="3" w:line="248" w:lineRule="auto"/>
        <w:ind w:left="1985" w:right="176"/>
        <w:rPr>
          <w:rFonts w:cstheme="minorHAnsi"/>
        </w:rPr>
      </w:pPr>
      <w:r w:rsidRPr="00B13445">
        <w:rPr>
          <w:rFonts w:cstheme="minorHAnsi"/>
        </w:rPr>
        <w:t>Kantine</w:t>
      </w:r>
      <w:r w:rsidR="00960883">
        <w:rPr>
          <w:rFonts w:cstheme="minorHAnsi"/>
        </w:rPr>
        <w:t>- en accommodatie</w:t>
      </w:r>
      <w:r w:rsidRPr="00B13445">
        <w:rPr>
          <w:rFonts w:cstheme="minorHAnsi"/>
        </w:rPr>
        <w:t>beheer</w:t>
      </w:r>
    </w:p>
    <w:p w14:paraId="34E42116" w14:textId="5B471722" w:rsidR="00824832" w:rsidRDefault="0039583B" w:rsidP="00824832">
      <w:pPr>
        <w:pStyle w:val="Lijstalinea"/>
        <w:numPr>
          <w:ilvl w:val="1"/>
          <w:numId w:val="3"/>
        </w:numPr>
        <w:spacing w:after="3" w:line="248" w:lineRule="auto"/>
        <w:ind w:left="709" w:right="176" w:hanging="425"/>
        <w:rPr>
          <w:rFonts w:cstheme="minorHAnsi"/>
        </w:rPr>
      </w:pPr>
      <w:r>
        <w:rPr>
          <w:rFonts w:cstheme="minorHAnsi"/>
        </w:rPr>
        <w:t>Spelers ouder dan 1</w:t>
      </w:r>
      <w:r w:rsidR="00B065BC">
        <w:rPr>
          <w:rFonts w:cstheme="minorHAnsi"/>
        </w:rPr>
        <w:t>4</w:t>
      </w:r>
      <w:bookmarkStart w:id="1" w:name="_GoBack"/>
      <w:bookmarkEnd w:id="1"/>
      <w:r w:rsidR="006D34B2">
        <w:rPr>
          <w:rFonts w:cstheme="minorHAnsi"/>
        </w:rPr>
        <w:t xml:space="preserve"> en ou</w:t>
      </w:r>
      <w:r>
        <w:rPr>
          <w:rFonts w:cstheme="minorHAnsi"/>
        </w:rPr>
        <w:t xml:space="preserve">ders/verzorgers </w:t>
      </w:r>
      <w:r w:rsidR="006D34B2">
        <w:rPr>
          <w:rFonts w:cstheme="minorHAnsi"/>
        </w:rPr>
        <w:t xml:space="preserve">van spelers onder de 14 </w:t>
      </w:r>
      <w:r w:rsidR="00D04D31">
        <w:rPr>
          <w:rFonts w:cstheme="minorHAnsi"/>
        </w:rPr>
        <w:t>(</w:t>
      </w:r>
      <w:r w:rsidR="00557229">
        <w:rPr>
          <w:rFonts w:cstheme="minorHAnsi"/>
        </w:rPr>
        <w:t xml:space="preserve">1 kind per gezin) </w:t>
      </w:r>
      <w:r>
        <w:rPr>
          <w:rFonts w:cstheme="minorHAnsi"/>
        </w:rPr>
        <w:t>die niet onder A vallen</w:t>
      </w:r>
      <w:r w:rsidR="00894140">
        <w:rPr>
          <w:rFonts w:cstheme="minorHAnsi"/>
        </w:rPr>
        <w:t xml:space="preserve">. </w:t>
      </w:r>
      <w:r w:rsidR="004606C7">
        <w:rPr>
          <w:rFonts w:cstheme="minorHAnsi"/>
        </w:rPr>
        <w:t xml:space="preserve">Deze worden aangemerkt als </w:t>
      </w:r>
      <w:proofErr w:type="spellStart"/>
      <w:r w:rsidR="004606C7">
        <w:rPr>
          <w:rFonts w:cstheme="minorHAnsi"/>
        </w:rPr>
        <w:t>taakplichtigen</w:t>
      </w:r>
      <w:proofErr w:type="spellEnd"/>
      <w:r w:rsidR="004606C7">
        <w:rPr>
          <w:rFonts w:cstheme="minorHAnsi"/>
        </w:rPr>
        <w:t xml:space="preserve">. </w:t>
      </w:r>
      <w:r w:rsidR="0091781F">
        <w:rPr>
          <w:rFonts w:cstheme="minorHAnsi"/>
        </w:rPr>
        <w:t xml:space="preserve">Deze kan op twee manieren </w:t>
      </w:r>
      <w:r w:rsidR="009C403C">
        <w:rPr>
          <w:rFonts w:cstheme="minorHAnsi"/>
        </w:rPr>
        <w:t>bijdragen</w:t>
      </w:r>
      <w:r w:rsidR="0091781F">
        <w:rPr>
          <w:rFonts w:cstheme="minorHAnsi"/>
        </w:rPr>
        <w:t xml:space="preserve"> aan de vereniging:</w:t>
      </w:r>
    </w:p>
    <w:p w14:paraId="67958559" w14:textId="2A9DE71D" w:rsidR="0091781F" w:rsidRDefault="0091781F" w:rsidP="005F3182">
      <w:pPr>
        <w:pStyle w:val="Lijstalinea"/>
        <w:numPr>
          <w:ilvl w:val="0"/>
          <w:numId w:val="7"/>
        </w:numPr>
        <w:spacing w:after="3" w:line="248" w:lineRule="auto"/>
        <w:ind w:left="1985" w:right="176"/>
        <w:rPr>
          <w:rFonts w:cstheme="minorHAnsi"/>
        </w:rPr>
      </w:pPr>
      <w:r>
        <w:rPr>
          <w:rFonts w:cstheme="minorHAnsi"/>
        </w:rPr>
        <w:t xml:space="preserve">Door </w:t>
      </w:r>
      <w:r w:rsidR="005F3182">
        <w:rPr>
          <w:rFonts w:cstheme="minorHAnsi"/>
        </w:rPr>
        <w:t>8 uren vrijwillige taakinzet te vervullen</w:t>
      </w:r>
    </w:p>
    <w:p w14:paraId="42101358" w14:textId="17C97168" w:rsidR="005F3182" w:rsidRDefault="005F3182" w:rsidP="00D04D31">
      <w:pPr>
        <w:pStyle w:val="Lijstalinea"/>
        <w:numPr>
          <w:ilvl w:val="0"/>
          <w:numId w:val="7"/>
        </w:numPr>
        <w:spacing w:after="3" w:line="248" w:lineRule="auto"/>
        <w:ind w:left="1985" w:right="176"/>
        <w:rPr>
          <w:rFonts w:cstheme="minorHAnsi"/>
        </w:rPr>
      </w:pPr>
      <w:r>
        <w:rPr>
          <w:rFonts w:cstheme="minorHAnsi"/>
        </w:rPr>
        <w:t>Door de participatiebijdrage van EUR 50,- te voldoen</w:t>
      </w:r>
    </w:p>
    <w:p w14:paraId="26106B17" w14:textId="77777777" w:rsidR="00D04D31" w:rsidRPr="00D04D31" w:rsidRDefault="00D04D31" w:rsidP="00D04D31">
      <w:pPr>
        <w:spacing w:after="3" w:line="248" w:lineRule="auto"/>
        <w:ind w:right="176"/>
        <w:rPr>
          <w:rFonts w:cstheme="minorHAnsi"/>
        </w:rPr>
      </w:pPr>
    </w:p>
    <w:p w14:paraId="5E4121D9" w14:textId="3D4B9615" w:rsidR="00D04D31" w:rsidRPr="00D04D31" w:rsidRDefault="00D04D31" w:rsidP="00D04D31">
      <w:pPr>
        <w:spacing w:after="3" w:line="248" w:lineRule="auto"/>
        <w:ind w:right="176"/>
        <w:rPr>
          <w:rFonts w:cstheme="minorHAnsi"/>
        </w:rPr>
      </w:pPr>
      <w:r>
        <w:rPr>
          <w:rFonts w:cstheme="minorHAnsi"/>
        </w:rPr>
        <w:t>Om JVC echt te steunen, vervul dan uw vrijwilligerstaak!</w:t>
      </w:r>
    </w:p>
    <w:p w14:paraId="0991127D" w14:textId="2ABC95E4" w:rsidR="003D1E45" w:rsidRPr="00B13445" w:rsidRDefault="003D1E45" w:rsidP="003D1E45">
      <w:pPr>
        <w:spacing w:after="3" w:line="248" w:lineRule="auto"/>
        <w:ind w:right="176"/>
        <w:rPr>
          <w:rFonts w:cstheme="minorHAnsi"/>
        </w:rPr>
      </w:pPr>
    </w:p>
    <w:p w14:paraId="65C2E6DF" w14:textId="034B40A2" w:rsidR="003D1E45" w:rsidRPr="00B13445" w:rsidRDefault="003D1E45" w:rsidP="003D1E45">
      <w:pPr>
        <w:spacing w:after="3" w:line="248" w:lineRule="auto"/>
        <w:ind w:right="176"/>
        <w:rPr>
          <w:rFonts w:cstheme="minorHAnsi"/>
        </w:rPr>
      </w:pPr>
      <w:r w:rsidRPr="00B13445">
        <w:rPr>
          <w:rFonts w:cstheme="minorHAnsi"/>
        </w:rPr>
        <w:t xml:space="preserve">Om een goede positie aan het begin van ieder seizoen te verkrijgen worden de vrijwilligers die vallen onder </w:t>
      </w:r>
      <w:r w:rsidR="00924999" w:rsidRPr="00B13445">
        <w:rPr>
          <w:rFonts w:cstheme="minorHAnsi"/>
        </w:rPr>
        <w:t>A</w:t>
      </w:r>
      <w:r w:rsidRPr="00B13445">
        <w:rPr>
          <w:rFonts w:cstheme="minorHAnsi"/>
        </w:rPr>
        <w:t xml:space="preserve"> opgeroepen voor 1 juni aan te geven wat ze in het nieuwe voetbalseizoen aan vrijwilligerswerk willen blijven doen. Wanneer geen reactie wordt ontvangen bij de vrijwilligerscommissie wordt ervan uitgegaan dat hetzelfde vrijwilligerswerk</w:t>
      </w:r>
      <w:r w:rsidR="00924999" w:rsidRPr="00B13445">
        <w:rPr>
          <w:rFonts w:cstheme="minorHAnsi"/>
        </w:rPr>
        <w:t xml:space="preserve"> </w:t>
      </w:r>
      <w:r w:rsidRPr="00B13445">
        <w:rPr>
          <w:rFonts w:cstheme="minorHAnsi"/>
        </w:rPr>
        <w:t xml:space="preserve">van het ene op het andere seizoen voortgezet. </w:t>
      </w:r>
    </w:p>
    <w:p w14:paraId="575B8CD0" w14:textId="5BB1823B" w:rsidR="002E0C97" w:rsidRPr="00B13445" w:rsidRDefault="002E0C97" w:rsidP="002E0C97">
      <w:pPr>
        <w:ind w:right="176"/>
        <w:rPr>
          <w:rFonts w:cstheme="minorHAnsi"/>
        </w:rPr>
      </w:pPr>
      <w:r w:rsidRPr="00B13445">
        <w:rPr>
          <w:rFonts w:cstheme="minorHAnsi"/>
        </w:rPr>
        <w:t>Elk team (ouders/spelers), zoals benoemd onder</w:t>
      </w:r>
      <w:r w:rsidR="004064CD" w:rsidRPr="00B13445">
        <w:rPr>
          <w:rFonts w:cstheme="minorHAnsi"/>
        </w:rPr>
        <w:t xml:space="preserve"> </w:t>
      </w:r>
      <w:r w:rsidRPr="00B13445">
        <w:rPr>
          <w:rFonts w:cstheme="minorHAnsi"/>
        </w:rPr>
        <w:t xml:space="preserve">B, krijgt aan het begin van het seizoen via de trainer/leider te horen welke taak er in welke week voldaan dient te worden door het team. De invulling van de taak is de verantwoordelijkheid van de ouders/spelers uit dat team. </w:t>
      </w:r>
    </w:p>
    <w:p w14:paraId="78FB2F89" w14:textId="2F645DEF" w:rsidR="002E0C97" w:rsidRPr="00B13445" w:rsidRDefault="002E0C97" w:rsidP="002E0C97">
      <w:pPr>
        <w:spacing w:after="3" w:line="248" w:lineRule="auto"/>
        <w:ind w:right="176"/>
        <w:rPr>
          <w:rFonts w:cstheme="minorHAnsi"/>
        </w:rPr>
      </w:pPr>
      <w:r w:rsidRPr="00B13445">
        <w:rPr>
          <w:rFonts w:cstheme="minorHAnsi"/>
        </w:rPr>
        <w:t>De indeling van de teams en taken geschied door de Vrijwilligerscommissie evenredig aan aantal uren en belasting.</w:t>
      </w:r>
    </w:p>
    <w:p w14:paraId="5DCCA14B" w14:textId="77777777" w:rsidR="00703860" w:rsidRPr="00B13445" w:rsidRDefault="00703860" w:rsidP="00703860">
      <w:pPr>
        <w:spacing w:after="3" w:line="248" w:lineRule="auto"/>
        <w:ind w:right="176"/>
        <w:rPr>
          <w:rFonts w:cstheme="minorHAnsi"/>
        </w:rPr>
      </w:pPr>
    </w:p>
    <w:p w14:paraId="632A9919" w14:textId="08E8ADCE" w:rsidR="00703860" w:rsidRPr="00B13445" w:rsidRDefault="00703860" w:rsidP="00703860">
      <w:pPr>
        <w:spacing w:after="3" w:line="248" w:lineRule="auto"/>
        <w:ind w:right="176"/>
        <w:rPr>
          <w:rFonts w:cstheme="minorHAnsi"/>
        </w:rPr>
      </w:pPr>
      <w:r w:rsidRPr="00B13445">
        <w:rPr>
          <w:rFonts w:cstheme="minorHAnsi"/>
        </w:rPr>
        <w:t xml:space="preserve">Jeugdleden van 14 jaar en ouder kunnen in plaats van hun ouder(s)/verzorger(s) een vrijwilligerstaak of taakplicht vervullen m.u.v. een kantinedienst waarbij alcohol wordt geschonken. Hier geldt een minimum leeftijd van 18 jaar. </w:t>
      </w:r>
    </w:p>
    <w:p w14:paraId="616076A0" w14:textId="77777777" w:rsidR="0088522B" w:rsidRPr="00B13445" w:rsidRDefault="0088522B" w:rsidP="00703860">
      <w:pPr>
        <w:spacing w:after="3" w:line="248" w:lineRule="auto"/>
        <w:ind w:right="176"/>
        <w:rPr>
          <w:rFonts w:cstheme="minorHAnsi"/>
        </w:rPr>
      </w:pPr>
    </w:p>
    <w:p w14:paraId="43BFA625" w14:textId="77777777" w:rsidR="0088522B" w:rsidRPr="00B13445" w:rsidRDefault="0088522B" w:rsidP="0088522B">
      <w:pPr>
        <w:spacing w:after="3" w:line="248" w:lineRule="auto"/>
        <w:ind w:right="176"/>
        <w:rPr>
          <w:rFonts w:cstheme="minorHAnsi"/>
        </w:rPr>
      </w:pPr>
      <w:r w:rsidRPr="00B13445">
        <w:rPr>
          <w:rFonts w:cstheme="minorHAnsi"/>
        </w:rPr>
        <w:t>Het vervullen van de vrijwilligerstaak dient ten bate te zijn van de vereniging. Inzet uitsluitend voor een team valt hier niet onder, tenzij het een trainer/leider-functie betreft.</w:t>
      </w:r>
    </w:p>
    <w:p w14:paraId="2A55C484" w14:textId="77777777" w:rsidR="0088522B" w:rsidRPr="00B13445" w:rsidRDefault="0088522B" w:rsidP="0088522B">
      <w:pPr>
        <w:ind w:right="176"/>
        <w:rPr>
          <w:rFonts w:cstheme="minorHAnsi"/>
        </w:rPr>
      </w:pPr>
      <w:r w:rsidRPr="00B13445">
        <w:rPr>
          <w:rFonts w:cstheme="minorHAnsi"/>
        </w:rPr>
        <w:t>Wat valt niet onder de vrijwilligerstaak:</w:t>
      </w:r>
    </w:p>
    <w:p w14:paraId="3760C516" w14:textId="77777777" w:rsidR="0088522B" w:rsidRPr="00B13445" w:rsidRDefault="0088522B" w:rsidP="0097439B">
      <w:pPr>
        <w:numPr>
          <w:ilvl w:val="0"/>
          <w:numId w:val="5"/>
        </w:numPr>
        <w:spacing w:after="3" w:line="248" w:lineRule="auto"/>
        <w:ind w:left="1985" w:right="176"/>
        <w:rPr>
          <w:rFonts w:cstheme="minorHAnsi"/>
        </w:rPr>
      </w:pPr>
      <w:r w:rsidRPr="00B13445">
        <w:rPr>
          <w:rFonts w:cstheme="minorHAnsi"/>
        </w:rPr>
        <w:t>Het rijden naar uitwedstrijden</w:t>
      </w:r>
    </w:p>
    <w:p w14:paraId="16759B43" w14:textId="77777777" w:rsidR="0088522B" w:rsidRPr="00B13445" w:rsidRDefault="0088522B" w:rsidP="0097439B">
      <w:pPr>
        <w:numPr>
          <w:ilvl w:val="0"/>
          <w:numId w:val="5"/>
        </w:numPr>
        <w:spacing w:after="3" w:line="248" w:lineRule="auto"/>
        <w:ind w:left="1985" w:right="176"/>
        <w:rPr>
          <w:rFonts w:cstheme="minorHAnsi"/>
        </w:rPr>
      </w:pPr>
      <w:r w:rsidRPr="00B13445">
        <w:rPr>
          <w:rFonts w:cstheme="minorHAnsi"/>
        </w:rPr>
        <w:t>Het wassen van tenues</w:t>
      </w:r>
    </w:p>
    <w:p w14:paraId="6CEF2358" w14:textId="77777777" w:rsidR="0088522B" w:rsidRPr="00B13445" w:rsidRDefault="0088522B" w:rsidP="0097439B">
      <w:pPr>
        <w:numPr>
          <w:ilvl w:val="0"/>
          <w:numId w:val="5"/>
        </w:numPr>
        <w:spacing w:after="3" w:line="248" w:lineRule="auto"/>
        <w:ind w:left="1985" w:right="176"/>
        <w:rPr>
          <w:rFonts w:cstheme="minorHAnsi"/>
        </w:rPr>
      </w:pPr>
      <w:r w:rsidRPr="00B13445">
        <w:rPr>
          <w:rFonts w:cstheme="minorHAnsi"/>
        </w:rPr>
        <w:t>Incidenteel trainen, mits hiervoor een VOG is afgegeven aan de vereniging</w:t>
      </w:r>
    </w:p>
    <w:p w14:paraId="2D2BEB25" w14:textId="6E9125BB" w:rsidR="0088522B" w:rsidRPr="00B13445" w:rsidRDefault="0088522B" w:rsidP="0097439B">
      <w:pPr>
        <w:numPr>
          <w:ilvl w:val="0"/>
          <w:numId w:val="5"/>
        </w:numPr>
        <w:spacing w:after="3" w:line="248" w:lineRule="auto"/>
        <w:ind w:left="1985" w:right="176"/>
        <w:rPr>
          <w:rFonts w:cstheme="minorHAnsi"/>
        </w:rPr>
      </w:pPr>
      <w:r w:rsidRPr="00B13445">
        <w:rPr>
          <w:rFonts w:cstheme="minorHAnsi"/>
        </w:rPr>
        <w:t>Incidenteel assisteren van de leider(s), mits hiervoor een VOG is afgegeven</w:t>
      </w:r>
      <w:r w:rsidR="008F1822">
        <w:rPr>
          <w:rFonts w:cstheme="minorHAnsi"/>
        </w:rPr>
        <w:t xml:space="preserve"> aan de vereniging</w:t>
      </w:r>
    </w:p>
    <w:p w14:paraId="3F7BE1F3" w14:textId="2A2A372C" w:rsidR="00D86617" w:rsidRPr="00B13445" w:rsidRDefault="00D86617" w:rsidP="00D86617">
      <w:pPr>
        <w:spacing w:after="3" w:line="248" w:lineRule="auto"/>
        <w:ind w:right="176"/>
        <w:rPr>
          <w:rFonts w:cstheme="minorHAnsi"/>
        </w:rPr>
      </w:pPr>
    </w:p>
    <w:p w14:paraId="5E7008CA" w14:textId="77DFF434" w:rsidR="00D86617" w:rsidRPr="00B13445" w:rsidRDefault="00D86617" w:rsidP="00D86617">
      <w:pPr>
        <w:spacing w:after="3" w:line="248" w:lineRule="auto"/>
        <w:ind w:right="176"/>
        <w:rPr>
          <w:rFonts w:cstheme="minorHAnsi"/>
        </w:rPr>
      </w:pPr>
      <w:r w:rsidRPr="00B13445">
        <w:rPr>
          <w:rFonts w:cstheme="minorHAnsi"/>
        </w:rPr>
        <w:t xml:space="preserve">Is een vrijwilligerstaak of taakplicht eenmaal ingeroosterd </w:t>
      </w:r>
      <w:r w:rsidR="00830158">
        <w:rPr>
          <w:rFonts w:cstheme="minorHAnsi"/>
        </w:rPr>
        <w:t xml:space="preserve">via de app </w:t>
      </w:r>
      <w:r w:rsidRPr="00B13445">
        <w:rPr>
          <w:rFonts w:cstheme="minorHAnsi"/>
        </w:rPr>
        <w:t xml:space="preserve">dan kan men dit niet meer afzeggen. Wel staat het iedereen vrij om te ruilen. De oorspronkelijk aangewezen ouder/verzorger/lid blijft uiteraard zelf verantwoordelijk voor </w:t>
      </w:r>
      <w:r w:rsidR="003E0D6D">
        <w:rPr>
          <w:rFonts w:cstheme="minorHAnsi"/>
        </w:rPr>
        <w:t>zijn/haar</w:t>
      </w:r>
      <w:r w:rsidRPr="00B13445">
        <w:rPr>
          <w:rFonts w:cstheme="minorHAnsi"/>
        </w:rPr>
        <w:t xml:space="preserve"> vrijwilligerstaak of taakplicht; </w:t>
      </w:r>
    </w:p>
    <w:p w14:paraId="0B0E1430" w14:textId="31F901A1" w:rsidR="00D86617" w:rsidRPr="00B13445" w:rsidRDefault="00D86617" w:rsidP="00002B10">
      <w:pPr>
        <w:spacing w:after="3" w:line="248" w:lineRule="auto"/>
        <w:ind w:right="176"/>
        <w:rPr>
          <w:rFonts w:cstheme="minorHAnsi"/>
        </w:rPr>
      </w:pPr>
      <w:r w:rsidRPr="00B13445">
        <w:rPr>
          <w:rFonts w:cstheme="minorHAnsi"/>
        </w:rPr>
        <w:t>Bij afgelastingen en speelvrije dagen vallen soms diensten uit. Dit speelt met name bij de kantine- en activiteiten rondom de wedstrijden. De “</w:t>
      </w:r>
      <w:proofErr w:type="spellStart"/>
      <w:r w:rsidRPr="00B13445">
        <w:rPr>
          <w:rFonts w:cstheme="minorHAnsi"/>
        </w:rPr>
        <w:t>taakplichtige</w:t>
      </w:r>
      <w:proofErr w:type="spellEnd"/>
      <w:r w:rsidRPr="00B13445">
        <w:rPr>
          <w:rFonts w:cstheme="minorHAnsi"/>
        </w:rPr>
        <w:t>” kan bij algehele afgelasting dit terug vinden op Teletekst pagina 603, district Zuid 2, categorie B</w:t>
      </w:r>
      <w:r w:rsidR="00B065BC">
        <w:rPr>
          <w:rFonts w:cstheme="minorHAnsi"/>
        </w:rPr>
        <w:t>, maar ook in de voetbal.nl app</w:t>
      </w:r>
      <w:r w:rsidRPr="00B13445">
        <w:rPr>
          <w:rFonts w:cstheme="minorHAnsi"/>
        </w:rPr>
        <w:t xml:space="preserve">. Tevens worden afgelastingen zoveel als mogelijk op de website van de vereniging gepubliceerd.  </w:t>
      </w:r>
    </w:p>
    <w:p w14:paraId="6549DCB6" w14:textId="128F1434" w:rsidR="00D86617" w:rsidRPr="00B13445" w:rsidRDefault="00D86617" w:rsidP="00002B10">
      <w:pPr>
        <w:spacing w:after="3" w:line="248" w:lineRule="auto"/>
        <w:ind w:right="176"/>
        <w:rPr>
          <w:rFonts w:cstheme="minorHAnsi"/>
        </w:rPr>
      </w:pPr>
      <w:r w:rsidRPr="002F03DD">
        <w:rPr>
          <w:rFonts w:cstheme="minorHAnsi"/>
        </w:rPr>
        <w:t>Het</w:t>
      </w:r>
      <w:r w:rsidRPr="00B13445">
        <w:rPr>
          <w:rFonts w:cstheme="minorHAnsi"/>
        </w:rPr>
        <w:t xml:space="preserve"> lid of de ouder(s)/verzorger(s) die voor de vrijwilligerstaak </w:t>
      </w:r>
      <w:proofErr w:type="spellStart"/>
      <w:r w:rsidRPr="00B13445">
        <w:rPr>
          <w:rFonts w:cstheme="minorHAnsi"/>
        </w:rPr>
        <w:t>cq.</w:t>
      </w:r>
      <w:proofErr w:type="spellEnd"/>
      <w:r w:rsidRPr="00B13445">
        <w:rPr>
          <w:rFonts w:cstheme="minorHAnsi"/>
        </w:rPr>
        <w:t xml:space="preserve"> taakplicht staat ingeroosterd is er zelf verantwoordelijk voor om zich ervan te overtuigen dat er ook werkelijk niet gespeeld wordt. </w:t>
      </w:r>
      <w:r w:rsidRPr="00B13445">
        <w:rPr>
          <w:rFonts w:cstheme="minorHAnsi"/>
        </w:rPr>
        <w:lastRenderedPageBreak/>
        <w:t>Bij algehele afgelasting kan het bijvoorbeeld voorkomen dat er nog wel wedstrijden of andere activiteiten worden georganiseerd. Stel u hiervoor altijd in verbinding met de club (tel. 0485-315657</w:t>
      </w:r>
      <w:r w:rsidR="00002B10" w:rsidRPr="00B13445">
        <w:rPr>
          <w:rFonts w:cstheme="minorHAnsi"/>
        </w:rPr>
        <w:t>)</w:t>
      </w:r>
      <w:r w:rsidRPr="00B13445">
        <w:rPr>
          <w:rFonts w:cstheme="minorHAnsi"/>
        </w:rPr>
        <w:t xml:space="preserve"> of kom naar het </w:t>
      </w:r>
      <w:r w:rsidR="00B065BC">
        <w:rPr>
          <w:rFonts w:cstheme="minorHAnsi"/>
        </w:rPr>
        <w:t>sportpark</w:t>
      </w:r>
      <w:r w:rsidRPr="00B13445">
        <w:rPr>
          <w:rFonts w:cstheme="minorHAnsi"/>
        </w:rPr>
        <w:t xml:space="preserve">; </w:t>
      </w:r>
    </w:p>
    <w:p w14:paraId="75232C17" w14:textId="77777777" w:rsidR="00194AD8" w:rsidRPr="00B13445" w:rsidRDefault="00194AD8" w:rsidP="00194AD8">
      <w:pPr>
        <w:spacing w:after="3" w:line="248" w:lineRule="auto"/>
        <w:ind w:right="176"/>
        <w:rPr>
          <w:rFonts w:cstheme="minorHAnsi"/>
        </w:rPr>
      </w:pPr>
    </w:p>
    <w:p w14:paraId="5DA51ACA" w14:textId="11473E06" w:rsidR="00D86617" w:rsidRPr="00B13445" w:rsidRDefault="00D86617" w:rsidP="00194AD8">
      <w:pPr>
        <w:spacing w:after="3" w:line="248" w:lineRule="auto"/>
        <w:ind w:right="176"/>
        <w:rPr>
          <w:rFonts w:cstheme="minorHAnsi"/>
        </w:rPr>
      </w:pPr>
      <w:r w:rsidRPr="00B13445">
        <w:rPr>
          <w:rFonts w:cstheme="minorHAnsi"/>
        </w:rPr>
        <w:t xml:space="preserve">Ouder(s)/verzorger(s) met meer dan één kind actief bij onze vereniging hoeven slecht voor één taakplicht bij een team te worden ingezet. </w:t>
      </w:r>
    </w:p>
    <w:p w14:paraId="24C819A2" w14:textId="77777777" w:rsidR="00194AD8" w:rsidRPr="00B13445" w:rsidRDefault="00194AD8" w:rsidP="00194AD8">
      <w:pPr>
        <w:spacing w:after="31" w:line="248" w:lineRule="auto"/>
        <w:ind w:right="176"/>
        <w:rPr>
          <w:rFonts w:cstheme="minorHAnsi"/>
        </w:rPr>
      </w:pPr>
    </w:p>
    <w:p w14:paraId="2201AE12" w14:textId="54E33FFD" w:rsidR="00D86617" w:rsidRPr="00B13445" w:rsidRDefault="00D86617" w:rsidP="00194AD8">
      <w:pPr>
        <w:spacing w:after="31" w:line="248" w:lineRule="auto"/>
        <w:ind w:right="176"/>
        <w:rPr>
          <w:rFonts w:cstheme="minorHAnsi"/>
        </w:rPr>
      </w:pPr>
      <w:r w:rsidRPr="00B13445">
        <w:rPr>
          <w:rFonts w:cstheme="minorHAnsi"/>
        </w:rPr>
        <w:t>Elk nieuw lid/ouder(s)/verzorger(s) zullen bij inschrijving worden gewezen op de “verplichtingen” voortkomend uit het vrijwilligersbeleid.</w:t>
      </w:r>
      <w:r w:rsidR="002C4D65">
        <w:rPr>
          <w:rFonts w:cstheme="minorHAnsi"/>
        </w:rPr>
        <w:br/>
      </w:r>
    </w:p>
    <w:p w14:paraId="2FD25FE4" w14:textId="2337E857" w:rsidR="0036093A" w:rsidRPr="00B13445" w:rsidRDefault="009E47B5" w:rsidP="002C4D65">
      <w:pPr>
        <w:ind w:right="176"/>
        <w:rPr>
          <w:rFonts w:cstheme="minorHAnsi"/>
        </w:rPr>
      </w:pPr>
      <w:r w:rsidRPr="00B13445">
        <w:rPr>
          <w:rFonts w:cstheme="minorHAnsi"/>
        </w:rPr>
        <w:t xml:space="preserve">Het uitgangspunt bij Voetbalvereniging JVC Cuijk is dat vrijwilligers niet worden betaald voor hun verrichtte werkzaamheden.  </w:t>
      </w:r>
      <w:r w:rsidR="002C4D65">
        <w:rPr>
          <w:rFonts w:cstheme="minorHAnsi"/>
        </w:rPr>
        <w:br/>
      </w:r>
      <w:r w:rsidRPr="00B13445">
        <w:rPr>
          <w:rFonts w:cstheme="minorHAnsi"/>
        </w:rPr>
        <w:t>JVC acht het ook niet wenselijk dat er door vrijwilligers of ouders onderling vergoedingen gevraagd worden voor taken of diensten. Uiteraard is het aan ieder team om hier individueel in het handhaven. Bij geschil kan er altijd advies gevraagd worden bij de Vrijwilligerscommissie.</w:t>
      </w:r>
      <w:r w:rsidR="000F5080" w:rsidRPr="00B13445">
        <w:rPr>
          <w:rFonts w:cstheme="minorHAnsi"/>
        </w:rPr>
        <w:br/>
      </w:r>
      <w:r w:rsidRPr="00B13445">
        <w:rPr>
          <w:rFonts w:cstheme="minorHAnsi"/>
        </w:rPr>
        <w:t xml:space="preserve">Dat JVC  ook betaalde werknemers  in dienst heeft zijn de uitzonderingen op de regel. </w:t>
      </w:r>
    </w:p>
    <w:p w14:paraId="4ED19FB8" w14:textId="51B93C0F" w:rsidR="009E47B5" w:rsidRPr="00B13445" w:rsidRDefault="009E47B5" w:rsidP="000F5080">
      <w:pPr>
        <w:ind w:left="-11" w:right="176"/>
        <w:rPr>
          <w:rFonts w:cstheme="minorHAnsi"/>
        </w:rPr>
      </w:pPr>
      <w:r w:rsidRPr="00B13445">
        <w:rPr>
          <w:rFonts w:cstheme="minorHAnsi"/>
        </w:rPr>
        <w:t>Het kan zijn dat vrijwilligers onkosten moeten maken om hun werk te kunnen doen. . Het is de gewoonte</w:t>
      </w:r>
      <w:r w:rsidR="00B065BC">
        <w:rPr>
          <w:rFonts w:cstheme="minorHAnsi"/>
        </w:rPr>
        <w:t xml:space="preserve">, in het belang van de financiële positie van de club, </w:t>
      </w:r>
      <w:r w:rsidRPr="00B13445">
        <w:rPr>
          <w:rFonts w:cstheme="minorHAnsi"/>
        </w:rPr>
        <w:t xml:space="preserve"> dat hier terughoudend mee wordt omgegaan. </w:t>
      </w:r>
    </w:p>
    <w:p w14:paraId="5AE92797" w14:textId="77777777" w:rsidR="009E47B5" w:rsidRPr="00B13445" w:rsidRDefault="009E47B5" w:rsidP="009E47B5">
      <w:pPr>
        <w:ind w:left="-11" w:right="176"/>
        <w:rPr>
          <w:rFonts w:cstheme="minorHAnsi"/>
          <w:color w:val="FF0000"/>
        </w:rPr>
      </w:pPr>
      <w:r w:rsidRPr="00B13445">
        <w:rPr>
          <w:rFonts w:cstheme="minorHAnsi"/>
        </w:rPr>
        <w:t>De kosten voortvloeiende uit het volgen van cursussen, de aanschaf van materialen, het huren van sportzalen en dergelijke dienen uiteraard niet ten laste te komen van vrijwilligers. Uiteraard  moeten dergelijke activiteiten vooraf  eerst het fiat van de portefeuillehouder krijgen.</w:t>
      </w:r>
    </w:p>
    <w:p w14:paraId="3DA0AC37" w14:textId="77777777" w:rsidR="009E47B5" w:rsidRPr="00B13445" w:rsidRDefault="009E47B5" w:rsidP="009E47B5">
      <w:pPr>
        <w:ind w:left="-11" w:right="176"/>
        <w:rPr>
          <w:rFonts w:cstheme="minorHAnsi"/>
        </w:rPr>
      </w:pPr>
      <w:r w:rsidRPr="00B13445">
        <w:rPr>
          <w:rFonts w:cstheme="minorHAnsi"/>
        </w:rPr>
        <w:t xml:space="preserve">Vergoedingen van werkelijk gemaakte kosten worden vergoed op basis van een door de betreffende vrijwilliger ingediende en ondertekende declaratie. Bij het declareren dienen nota’s, kassabonnen of andere betalingsbewijzen te worden overhandigd. </w:t>
      </w:r>
    </w:p>
    <w:p w14:paraId="503BAA40" w14:textId="29E68BA6" w:rsidR="009E47B5" w:rsidRPr="00B13445" w:rsidRDefault="009E47B5" w:rsidP="000F5080">
      <w:pPr>
        <w:ind w:left="-11" w:right="176"/>
        <w:rPr>
          <w:rFonts w:cstheme="minorHAnsi"/>
        </w:rPr>
      </w:pPr>
      <w:r w:rsidRPr="00B13445">
        <w:rPr>
          <w:rFonts w:cstheme="minorHAnsi"/>
        </w:rPr>
        <w:t xml:space="preserve">Onkostenvergoedingen op basis van declaraties hoeven niet door de fiscus te worden aangegeven. </w:t>
      </w:r>
    </w:p>
    <w:p w14:paraId="267A88BD" w14:textId="3C3B9F82" w:rsidR="007F3293" w:rsidRPr="00B13445" w:rsidRDefault="007F3293" w:rsidP="002C4D65">
      <w:pPr>
        <w:ind w:left="-11" w:right="176"/>
        <w:rPr>
          <w:rFonts w:cstheme="minorHAnsi"/>
        </w:rPr>
      </w:pPr>
      <w:r w:rsidRPr="00B13445">
        <w:rPr>
          <w:rFonts w:cstheme="minorHAnsi"/>
        </w:rPr>
        <w:t xml:space="preserve">Het bestuur van Voetbalvereniging JVC Cuijk wijst inzake enkele persoonlijke verzekeringen op het volgende.  JVC Cuijk gaat er van uit dat iedereen persoonlijk verantwoordelijk is voor de volgende verzekeringen;  </w:t>
      </w:r>
    </w:p>
    <w:p w14:paraId="45DC7867" w14:textId="77777777" w:rsidR="007F3293" w:rsidRPr="00B13445" w:rsidRDefault="007F3293" w:rsidP="007F3293">
      <w:pPr>
        <w:numPr>
          <w:ilvl w:val="0"/>
          <w:numId w:val="6"/>
        </w:numPr>
        <w:spacing w:after="3" w:line="248" w:lineRule="auto"/>
        <w:ind w:right="176" w:hanging="360"/>
        <w:rPr>
          <w:rFonts w:cstheme="minorHAnsi"/>
        </w:rPr>
      </w:pPr>
      <w:r w:rsidRPr="00B13445">
        <w:rPr>
          <w:rFonts w:cstheme="minorHAnsi"/>
        </w:rPr>
        <w:t xml:space="preserve">Een aansprakelijkheidsverzekering ( WA ) </w:t>
      </w:r>
    </w:p>
    <w:p w14:paraId="3603D4AC" w14:textId="77777777" w:rsidR="007F3293" w:rsidRPr="00B13445" w:rsidRDefault="007F3293" w:rsidP="007F3293">
      <w:pPr>
        <w:numPr>
          <w:ilvl w:val="0"/>
          <w:numId w:val="6"/>
        </w:numPr>
        <w:spacing w:after="3" w:line="248" w:lineRule="auto"/>
        <w:ind w:right="176" w:hanging="360"/>
        <w:rPr>
          <w:rFonts w:cstheme="minorHAnsi"/>
        </w:rPr>
      </w:pPr>
      <w:r w:rsidRPr="00B13445">
        <w:rPr>
          <w:rFonts w:cstheme="minorHAnsi"/>
        </w:rPr>
        <w:t xml:space="preserve">Een ongevallen verzekering </w:t>
      </w:r>
    </w:p>
    <w:p w14:paraId="4C028860" w14:textId="77777777" w:rsidR="007F3293" w:rsidRPr="00B13445" w:rsidRDefault="007F3293" w:rsidP="007F3293">
      <w:pPr>
        <w:numPr>
          <w:ilvl w:val="0"/>
          <w:numId w:val="6"/>
        </w:numPr>
        <w:spacing w:after="3" w:line="248" w:lineRule="auto"/>
        <w:ind w:right="176" w:hanging="360"/>
        <w:rPr>
          <w:rFonts w:cstheme="minorHAnsi"/>
        </w:rPr>
      </w:pPr>
      <w:r w:rsidRPr="00B13445">
        <w:rPr>
          <w:rFonts w:cstheme="minorHAnsi"/>
        </w:rPr>
        <w:t xml:space="preserve">Een autoverzekering </w:t>
      </w:r>
    </w:p>
    <w:p w14:paraId="1836A611" w14:textId="77777777" w:rsidR="007F3293" w:rsidRPr="00B13445" w:rsidRDefault="007F3293" w:rsidP="007F3293">
      <w:pPr>
        <w:numPr>
          <w:ilvl w:val="0"/>
          <w:numId w:val="6"/>
        </w:numPr>
        <w:spacing w:after="3" w:line="248" w:lineRule="auto"/>
        <w:ind w:right="176" w:hanging="360"/>
        <w:rPr>
          <w:rFonts w:cstheme="minorHAnsi"/>
        </w:rPr>
      </w:pPr>
      <w:r w:rsidRPr="00B13445">
        <w:rPr>
          <w:rFonts w:cstheme="minorHAnsi"/>
        </w:rPr>
        <w:t xml:space="preserve">Een auto – inzittendenverzekering </w:t>
      </w:r>
    </w:p>
    <w:p w14:paraId="038D8FD4" w14:textId="77777777" w:rsidR="007F3293" w:rsidRPr="00B13445" w:rsidRDefault="007F3293" w:rsidP="007F3293">
      <w:pPr>
        <w:spacing w:after="0"/>
        <w:rPr>
          <w:rFonts w:cstheme="minorHAnsi"/>
        </w:rPr>
      </w:pPr>
      <w:r w:rsidRPr="00B13445">
        <w:rPr>
          <w:rFonts w:cstheme="minorHAnsi"/>
        </w:rPr>
        <w:t xml:space="preserve"> </w:t>
      </w:r>
    </w:p>
    <w:p w14:paraId="26C4F325" w14:textId="5F2516E0" w:rsidR="006C66BD" w:rsidRPr="00B13445" w:rsidRDefault="007F3293" w:rsidP="00D77D9D">
      <w:pPr>
        <w:spacing w:after="31"/>
        <w:ind w:left="-11" w:right="176"/>
        <w:rPr>
          <w:rFonts w:cstheme="minorHAnsi"/>
        </w:rPr>
      </w:pPr>
      <w:r w:rsidRPr="00B13445">
        <w:rPr>
          <w:rFonts w:cstheme="minorHAnsi"/>
        </w:rPr>
        <w:t xml:space="preserve">JVC Cuijk heeft bij de KNVB een collectieve verzekering afgesloten. Deze verzekering dekt die kosten welke in uitzonderlijke gevallen voorkomen en niet door de reguliere verzekeringen worden gedekt (vangnet-verzekering).  </w:t>
      </w:r>
    </w:p>
    <w:sectPr w:rsidR="006C66BD" w:rsidRPr="00B13445" w:rsidSect="00445824">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3A3"/>
    <w:multiLevelType w:val="hybridMultilevel"/>
    <w:tmpl w:val="F17E28A4"/>
    <w:lvl w:ilvl="0" w:tplc="04130001">
      <w:start w:val="1"/>
      <w:numFmt w:val="bullet"/>
      <w:lvlText w:val=""/>
      <w:lvlJc w:val="left"/>
      <w:pPr>
        <w:ind w:left="3060" w:hanging="360"/>
      </w:pPr>
      <w:rPr>
        <w:rFonts w:ascii="Symbol" w:hAnsi="Symbol" w:hint="default"/>
      </w:rPr>
    </w:lvl>
    <w:lvl w:ilvl="1" w:tplc="04130003">
      <w:start w:val="1"/>
      <w:numFmt w:val="bullet"/>
      <w:lvlText w:val="o"/>
      <w:lvlJc w:val="left"/>
      <w:pPr>
        <w:ind w:left="3780" w:hanging="360"/>
      </w:pPr>
      <w:rPr>
        <w:rFonts w:ascii="Courier New" w:hAnsi="Courier New" w:cs="Courier New" w:hint="default"/>
      </w:rPr>
    </w:lvl>
    <w:lvl w:ilvl="2" w:tplc="04130005" w:tentative="1">
      <w:start w:val="1"/>
      <w:numFmt w:val="bullet"/>
      <w:lvlText w:val=""/>
      <w:lvlJc w:val="left"/>
      <w:pPr>
        <w:ind w:left="4500" w:hanging="360"/>
      </w:pPr>
      <w:rPr>
        <w:rFonts w:ascii="Wingdings" w:hAnsi="Wingdings" w:hint="default"/>
      </w:rPr>
    </w:lvl>
    <w:lvl w:ilvl="3" w:tplc="04130001" w:tentative="1">
      <w:start w:val="1"/>
      <w:numFmt w:val="bullet"/>
      <w:lvlText w:val=""/>
      <w:lvlJc w:val="left"/>
      <w:pPr>
        <w:ind w:left="5220" w:hanging="360"/>
      </w:pPr>
      <w:rPr>
        <w:rFonts w:ascii="Symbol" w:hAnsi="Symbol" w:hint="default"/>
      </w:rPr>
    </w:lvl>
    <w:lvl w:ilvl="4" w:tplc="04130003" w:tentative="1">
      <w:start w:val="1"/>
      <w:numFmt w:val="bullet"/>
      <w:lvlText w:val="o"/>
      <w:lvlJc w:val="left"/>
      <w:pPr>
        <w:ind w:left="5940" w:hanging="360"/>
      </w:pPr>
      <w:rPr>
        <w:rFonts w:ascii="Courier New" w:hAnsi="Courier New" w:cs="Courier New" w:hint="default"/>
      </w:rPr>
    </w:lvl>
    <w:lvl w:ilvl="5" w:tplc="04130005" w:tentative="1">
      <w:start w:val="1"/>
      <w:numFmt w:val="bullet"/>
      <w:lvlText w:val=""/>
      <w:lvlJc w:val="left"/>
      <w:pPr>
        <w:ind w:left="6660" w:hanging="360"/>
      </w:pPr>
      <w:rPr>
        <w:rFonts w:ascii="Wingdings" w:hAnsi="Wingdings" w:hint="default"/>
      </w:rPr>
    </w:lvl>
    <w:lvl w:ilvl="6" w:tplc="04130001" w:tentative="1">
      <w:start w:val="1"/>
      <w:numFmt w:val="bullet"/>
      <w:lvlText w:val=""/>
      <w:lvlJc w:val="left"/>
      <w:pPr>
        <w:ind w:left="7380" w:hanging="360"/>
      </w:pPr>
      <w:rPr>
        <w:rFonts w:ascii="Symbol" w:hAnsi="Symbol" w:hint="default"/>
      </w:rPr>
    </w:lvl>
    <w:lvl w:ilvl="7" w:tplc="04130003" w:tentative="1">
      <w:start w:val="1"/>
      <w:numFmt w:val="bullet"/>
      <w:lvlText w:val="o"/>
      <w:lvlJc w:val="left"/>
      <w:pPr>
        <w:ind w:left="8100" w:hanging="360"/>
      </w:pPr>
      <w:rPr>
        <w:rFonts w:ascii="Courier New" w:hAnsi="Courier New" w:cs="Courier New" w:hint="default"/>
      </w:rPr>
    </w:lvl>
    <w:lvl w:ilvl="8" w:tplc="04130005" w:tentative="1">
      <w:start w:val="1"/>
      <w:numFmt w:val="bullet"/>
      <w:lvlText w:val=""/>
      <w:lvlJc w:val="left"/>
      <w:pPr>
        <w:ind w:left="8820" w:hanging="360"/>
      </w:pPr>
      <w:rPr>
        <w:rFonts w:ascii="Wingdings" w:hAnsi="Wingdings" w:hint="default"/>
      </w:rPr>
    </w:lvl>
  </w:abstractNum>
  <w:abstractNum w:abstractNumId="1" w15:restartNumberingAfterBreak="0">
    <w:nsid w:val="247A0DC0"/>
    <w:multiLevelType w:val="hybridMultilevel"/>
    <w:tmpl w:val="49BE912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vertAlign w:val="baseline"/>
      </w:rPr>
    </w:lvl>
    <w:lvl w:ilvl="1" w:tplc="04130015">
      <w:start w:val="1"/>
      <w:numFmt w:val="upperLetter"/>
      <w:lvlText w:val="%2."/>
      <w:lvlJc w:val="left"/>
      <w:pPr>
        <w:ind w:left="2340"/>
      </w:pPr>
      <w:rPr>
        <w:b w:val="0"/>
        <w:i w:val="0"/>
        <w:strike w:val="0"/>
        <w:dstrike w:val="0"/>
        <w:color w:val="000000"/>
        <w:sz w:val="24"/>
        <w:szCs w:val="24"/>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vertAlign w:val="baseline"/>
      </w:rPr>
    </w:lvl>
  </w:abstractNum>
  <w:abstractNum w:abstractNumId="2" w15:restartNumberingAfterBreak="0">
    <w:nsid w:val="25C52D44"/>
    <w:multiLevelType w:val="hybridMultilevel"/>
    <w:tmpl w:val="876CC6A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3449043D"/>
    <w:multiLevelType w:val="hybridMultilevel"/>
    <w:tmpl w:val="A5FE9C5E"/>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4" w15:restartNumberingAfterBreak="0">
    <w:nsid w:val="39A2447E"/>
    <w:multiLevelType w:val="hybridMultilevel"/>
    <w:tmpl w:val="00000000"/>
    <w:lvl w:ilvl="0" w:tplc="FFFFFFFF">
      <w:start w:val="1"/>
      <w:numFmt w:val="bullet"/>
      <w:lvlText w:val="•"/>
      <w:lvlJc w:val="left"/>
      <w:pPr>
        <w:ind w:left="720"/>
      </w:pPr>
      <w:rPr>
        <w:rFonts w:ascii="Arial" w:eastAsia="Arial" w:hAnsi="Arial" w:cs="Arial"/>
        <w:b w:val="0"/>
        <w:i w:val="0"/>
        <w:strike w:val="0"/>
        <w:dstrike w:val="0"/>
        <w:color w:val="000000"/>
        <w:sz w:val="24"/>
        <w:szCs w:val="24"/>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vertAlign w:val="baseline"/>
      </w:rPr>
    </w:lvl>
  </w:abstractNum>
  <w:abstractNum w:abstractNumId="5" w15:restartNumberingAfterBreak="0">
    <w:nsid w:val="5C394C1F"/>
    <w:multiLevelType w:val="hybridMultilevel"/>
    <w:tmpl w:val="ED848BF8"/>
    <w:lvl w:ilvl="0" w:tplc="0F48A41A">
      <w:start w:val="1"/>
      <w:numFmt w:val="decimal"/>
      <w:lvlText w:val="%1."/>
      <w:lvlJc w:val="left"/>
      <w:pPr>
        <w:ind w:left="720"/>
      </w:pPr>
      <w:rPr>
        <w:rFonts w:ascii="Times New Roman" w:eastAsia="Times New Roman" w:hAnsi="Times New Roman" w:cs="Times New Roman" w:hint="default"/>
        <w:b w:val="0"/>
        <w:i w:val="0"/>
        <w:strike w:val="0"/>
        <w:dstrike w:val="0"/>
        <w:color w:val="000000"/>
        <w:sz w:val="24"/>
        <w:szCs w:val="24"/>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vertAlign w:val="baseline"/>
      </w:rPr>
    </w:lvl>
  </w:abstractNum>
  <w:abstractNum w:abstractNumId="6" w15:restartNumberingAfterBreak="0">
    <w:nsid w:val="6C55483B"/>
    <w:multiLevelType w:val="hybridMultilevel"/>
    <w:tmpl w:val="00000000"/>
    <w:lvl w:ilvl="0" w:tplc="FFFFFFFF">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vertAlign w:val="baseline"/>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BD"/>
    <w:rsid w:val="00002B10"/>
    <w:rsid w:val="000F2DDB"/>
    <w:rsid w:val="000F5080"/>
    <w:rsid w:val="00194AD8"/>
    <w:rsid w:val="00255865"/>
    <w:rsid w:val="002C4D65"/>
    <w:rsid w:val="002E0C97"/>
    <w:rsid w:val="002F03DD"/>
    <w:rsid w:val="00310753"/>
    <w:rsid w:val="0036093A"/>
    <w:rsid w:val="0039583B"/>
    <w:rsid w:val="003D1E45"/>
    <w:rsid w:val="003E0D6D"/>
    <w:rsid w:val="004064CD"/>
    <w:rsid w:val="00445824"/>
    <w:rsid w:val="004606C7"/>
    <w:rsid w:val="00491AC6"/>
    <w:rsid w:val="004D0B3C"/>
    <w:rsid w:val="00557229"/>
    <w:rsid w:val="005F3182"/>
    <w:rsid w:val="006C66BD"/>
    <w:rsid w:val="006C79CE"/>
    <w:rsid w:val="006D34B2"/>
    <w:rsid w:val="00703860"/>
    <w:rsid w:val="00754172"/>
    <w:rsid w:val="007709FC"/>
    <w:rsid w:val="007A7D85"/>
    <w:rsid w:val="007F3293"/>
    <w:rsid w:val="00824832"/>
    <w:rsid w:val="00830158"/>
    <w:rsid w:val="00842AA9"/>
    <w:rsid w:val="00866ED6"/>
    <w:rsid w:val="0088522B"/>
    <w:rsid w:val="00894140"/>
    <w:rsid w:val="008B6975"/>
    <w:rsid w:val="008F1822"/>
    <w:rsid w:val="0091781F"/>
    <w:rsid w:val="00924999"/>
    <w:rsid w:val="00960883"/>
    <w:rsid w:val="0097439B"/>
    <w:rsid w:val="009A670A"/>
    <w:rsid w:val="009C403C"/>
    <w:rsid w:val="009E47B5"/>
    <w:rsid w:val="00A41FF5"/>
    <w:rsid w:val="00B065BC"/>
    <w:rsid w:val="00B12BC1"/>
    <w:rsid w:val="00B13445"/>
    <w:rsid w:val="00B34D1D"/>
    <w:rsid w:val="00BD7D03"/>
    <w:rsid w:val="00C72390"/>
    <w:rsid w:val="00C73C67"/>
    <w:rsid w:val="00C91BFD"/>
    <w:rsid w:val="00CB4B88"/>
    <w:rsid w:val="00D04D31"/>
    <w:rsid w:val="00D700C3"/>
    <w:rsid w:val="00D77D9D"/>
    <w:rsid w:val="00D86617"/>
    <w:rsid w:val="00D95D27"/>
    <w:rsid w:val="00DA567B"/>
    <w:rsid w:val="00EB28FB"/>
    <w:rsid w:val="00FA6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4FD7"/>
  <w15:chartTrackingRefBased/>
  <w15:docId w15:val="{EDBF045E-B834-459F-B969-776253DA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1350</Words>
  <Characters>7425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ceelen</dc:creator>
  <cp:keywords/>
  <dc:description/>
  <cp:lastModifiedBy>Marco Janssen</cp:lastModifiedBy>
  <cp:revision>60</cp:revision>
  <dcterms:created xsi:type="dcterms:W3CDTF">2019-08-20T18:30:00Z</dcterms:created>
  <dcterms:modified xsi:type="dcterms:W3CDTF">2019-10-09T20:28:00Z</dcterms:modified>
</cp:coreProperties>
</file>